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AD631" w14:textId="0B2A5596" w:rsidR="003822C1" w:rsidRDefault="005C211C" w:rsidP="005C211C">
      <w:pPr>
        <w:spacing w:line="276" w:lineRule="auto"/>
        <w:ind w:left="1276"/>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sidRPr="005C211C">
        <w:rPr>
          <w:rFonts w:ascii="Arial" w:hAnsi="Arial" w:cs="Arial"/>
          <w:b/>
          <w:bCs/>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#ИСТОРИИОБУДУЩЕМ</w:t>
      </w:r>
    </w:p>
    <w:p w14:paraId="591D84BF" w14:textId="630A35B8" w:rsidR="005C211C" w:rsidRPr="005C211C" w:rsidRDefault="005C211C" w:rsidP="005C211C">
      <w:pPr>
        <w:spacing w:line="276" w:lineRule="auto"/>
        <w:ind w:left="1276"/>
        <w:rPr>
          <w:rFonts w:ascii="Arial" w:eastAsia="Calibri" w:hAnsi="Arial" w:cs="Arial"/>
          <w:b/>
          <w:bCs/>
          <w:color w:val="525252"/>
          <w:sz w:val="24"/>
          <w:szCs w:val="24"/>
        </w:rPr>
      </w:pPr>
      <w:r w:rsidRPr="005C211C">
        <w:rPr>
          <w:rFonts w:ascii="Arial" w:eastAsia="Calibri" w:hAnsi="Arial" w:cs="Arial"/>
          <w:b/>
          <w:bCs/>
          <w:color w:val="525252"/>
          <w:sz w:val="24"/>
          <w:szCs w:val="24"/>
        </w:rPr>
        <w:t>Важным нововведением предстоящей переписи населения станет работа цифровых волонтеров. В чем будет заключаться их функция и как стать одним из них, рассказала студентка и специалист центра цифровых волонтеров  Дальневосточного федерального университета Анна Ярош.</w:t>
      </w:r>
    </w:p>
    <w:p w14:paraId="34A26349" w14:textId="77777777" w:rsidR="005C211C" w:rsidRPr="005C211C" w:rsidRDefault="005C211C" w:rsidP="005C211C">
      <w:pPr>
        <w:spacing w:line="276" w:lineRule="auto"/>
        <w:ind w:firstLine="708"/>
        <w:jc w:val="both"/>
        <w:rPr>
          <w:rFonts w:ascii="Arial" w:eastAsia="Calibri" w:hAnsi="Arial" w:cs="Arial"/>
          <w:b/>
          <w:bCs/>
          <w:color w:val="525252"/>
          <w:sz w:val="24"/>
          <w:szCs w:val="24"/>
        </w:rPr>
      </w:pPr>
      <w:r w:rsidRPr="005C211C">
        <w:rPr>
          <w:rFonts w:ascii="Arial" w:eastAsia="Calibri" w:hAnsi="Arial" w:cs="Arial"/>
          <w:b/>
          <w:bCs/>
          <w:color w:val="525252"/>
          <w:sz w:val="24"/>
          <w:szCs w:val="24"/>
        </w:rPr>
        <w:t>– Анна, чем отличается обычный студент-волонтер от «цифрового»? Если одних мы постоянно видим на массовых мероприятиях – они подсказывают, куда пройти участникам, помогают пожилым, то в чем занимаются «цифровые»?</w:t>
      </w:r>
    </w:p>
    <w:p w14:paraId="54C7BBBE" w14:textId="77777777" w:rsidR="00F726E0" w:rsidRPr="005C211C" w:rsidRDefault="005C211C" w:rsidP="005C211C">
      <w:pPr>
        <w:spacing w:line="276" w:lineRule="auto"/>
        <w:ind w:firstLine="708"/>
        <w:jc w:val="both"/>
        <w:rPr>
          <w:rFonts w:ascii="Arial" w:eastAsia="Calibri" w:hAnsi="Arial" w:cs="Arial"/>
          <w:bCs/>
          <w:color w:val="525252"/>
          <w:sz w:val="24"/>
          <w:szCs w:val="24"/>
        </w:rPr>
      </w:pPr>
      <w:r w:rsidRPr="005C211C">
        <w:rPr>
          <w:rFonts w:ascii="Arial" w:eastAsia="Calibri" w:hAnsi="Arial" w:cs="Arial"/>
          <w:bCs/>
          <w:color w:val="525252"/>
          <w:sz w:val="24"/>
          <w:szCs w:val="24"/>
        </w:rPr>
        <w:t xml:space="preserve">– </w:t>
      </w:r>
      <w:r w:rsidR="008A1028" w:rsidRPr="005C211C">
        <w:rPr>
          <w:rFonts w:ascii="Arial" w:eastAsia="Calibri" w:hAnsi="Arial" w:cs="Arial"/>
          <w:bCs/>
          <w:color w:val="525252"/>
          <w:sz w:val="24"/>
          <w:szCs w:val="24"/>
        </w:rPr>
        <w:t xml:space="preserve">Мы </w:t>
      </w:r>
      <w:r w:rsidR="008A1028" w:rsidRPr="005C211C">
        <w:rPr>
          <w:rFonts w:ascii="Arial" w:eastAsia="Calibri" w:hAnsi="Arial" w:cs="Arial"/>
          <w:bCs/>
          <w:color w:val="525252"/>
          <w:sz w:val="24"/>
          <w:szCs w:val="24"/>
        </w:rPr>
        <w:t xml:space="preserve">такие же волонтеры, </w:t>
      </w:r>
      <w:r w:rsidR="008A1028" w:rsidRPr="005C211C">
        <w:rPr>
          <w:rFonts w:ascii="Arial" w:eastAsia="Calibri" w:hAnsi="Arial" w:cs="Arial"/>
          <w:bCs/>
          <w:color w:val="525252"/>
          <w:sz w:val="24"/>
          <w:szCs w:val="24"/>
        </w:rPr>
        <w:t>наша задача – помогат</w:t>
      </w:r>
      <w:r w:rsidR="008A1028" w:rsidRPr="005C211C">
        <w:rPr>
          <w:rFonts w:ascii="Arial" w:eastAsia="Calibri" w:hAnsi="Arial" w:cs="Arial"/>
          <w:bCs/>
          <w:color w:val="525252"/>
          <w:sz w:val="24"/>
          <w:szCs w:val="24"/>
        </w:rPr>
        <w:t xml:space="preserve">ь. </w:t>
      </w:r>
      <w:r w:rsidR="008A1028" w:rsidRPr="005C211C">
        <w:rPr>
          <w:rFonts w:ascii="Arial" w:eastAsia="Calibri" w:hAnsi="Arial" w:cs="Arial"/>
          <w:bCs/>
          <w:color w:val="525252"/>
          <w:sz w:val="24"/>
          <w:szCs w:val="24"/>
        </w:rPr>
        <w:t xml:space="preserve">Цифровым волонтером я стала весной, когда у нас началось дистанционное образование. Работа заключалась в сборе информации о том, насколько преподаватели готовы к переходу на обучение в онлайн формате. </w:t>
      </w:r>
      <w:r w:rsidRPr="005C211C">
        <w:rPr>
          <w:rFonts w:ascii="Arial" w:eastAsia="Calibri" w:hAnsi="Arial" w:cs="Arial"/>
          <w:bCs/>
          <w:color w:val="525252"/>
          <w:sz w:val="24"/>
          <w:szCs w:val="24"/>
        </w:rPr>
        <w:t xml:space="preserve">Затем у нас в университете открылась </w:t>
      </w:r>
      <w:r w:rsidR="008A1028" w:rsidRPr="005C211C">
        <w:rPr>
          <w:rFonts w:ascii="Arial" w:eastAsia="Calibri" w:hAnsi="Arial" w:cs="Arial"/>
          <w:bCs/>
          <w:color w:val="525252"/>
          <w:sz w:val="24"/>
          <w:szCs w:val="24"/>
        </w:rPr>
        <w:t>горячая линия, на которой воло</w:t>
      </w:r>
      <w:r w:rsidR="008A1028" w:rsidRPr="005C211C">
        <w:rPr>
          <w:rFonts w:ascii="Arial" w:eastAsia="Calibri" w:hAnsi="Arial" w:cs="Arial"/>
          <w:bCs/>
          <w:color w:val="525252"/>
          <w:sz w:val="24"/>
          <w:szCs w:val="24"/>
        </w:rPr>
        <w:t xml:space="preserve">нтёры консультировали преподавателей, а иногда и студентов. Помогали им разобраться с тем, как пользоваться платформой дистанционного обучения. </w:t>
      </w:r>
    </w:p>
    <w:p w14:paraId="0D7A38CD" w14:textId="77777777" w:rsidR="005C211C" w:rsidRPr="005C211C" w:rsidRDefault="005C211C" w:rsidP="005C211C">
      <w:pPr>
        <w:spacing w:line="276" w:lineRule="auto"/>
        <w:ind w:firstLine="708"/>
        <w:jc w:val="both"/>
        <w:rPr>
          <w:rFonts w:ascii="Arial" w:eastAsia="Calibri" w:hAnsi="Arial" w:cs="Arial"/>
          <w:b/>
          <w:bCs/>
          <w:color w:val="525252"/>
          <w:sz w:val="24"/>
          <w:szCs w:val="24"/>
        </w:rPr>
      </w:pPr>
      <w:r w:rsidRPr="005C211C">
        <w:rPr>
          <w:rFonts w:ascii="Arial" w:eastAsia="Calibri" w:hAnsi="Arial" w:cs="Arial"/>
          <w:b/>
          <w:bCs/>
          <w:color w:val="525252"/>
          <w:sz w:val="24"/>
          <w:szCs w:val="24"/>
        </w:rPr>
        <w:t>– А откуда у вас такие знания?</w:t>
      </w:r>
    </w:p>
    <w:p w14:paraId="24E1BC9B" w14:textId="77777777" w:rsidR="005C211C" w:rsidRPr="005C211C" w:rsidRDefault="005C211C" w:rsidP="005C211C">
      <w:pPr>
        <w:spacing w:line="276" w:lineRule="auto"/>
        <w:ind w:firstLine="708"/>
        <w:jc w:val="both"/>
        <w:rPr>
          <w:rFonts w:ascii="Arial" w:eastAsia="Calibri" w:hAnsi="Arial" w:cs="Arial"/>
          <w:bCs/>
          <w:color w:val="525252"/>
          <w:sz w:val="24"/>
          <w:szCs w:val="24"/>
        </w:rPr>
      </w:pPr>
      <w:r w:rsidRPr="005C211C">
        <w:rPr>
          <w:rFonts w:ascii="Arial" w:eastAsia="Calibri" w:hAnsi="Arial" w:cs="Arial"/>
          <w:bCs/>
          <w:color w:val="525252"/>
          <w:sz w:val="24"/>
          <w:szCs w:val="24"/>
        </w:rPr>
        <w:t xml:space="preserve">– Молодежь все новое быстро схватывает. Особенно, что касается современных технологий, гаджетов, возможностей онлайн-коммуникаций. Есть и специальные курсы для волонтеров, где можно пополнить знания об интернет-сервисах и онлайн-обучении, а затем поделиться с педагогами, людьми старшего поколения – просто жителями города. Мы помогаем им в решении технических вопросов, которых поначалу возникает немало. </w:t>
      </w:r>
    </w:p>
    <w:p w14:paraId="030D5FA1" w14:textId="77777777" w:rsidR="005C211C" w:rsidRPr="005C211C" w:rsidRDefault="005C211C" w:rsidP="005C211C">
      <w:pPr>
        <w:spacing w:line="276" w:lineRule="auto"/>
        <w:ind w:firstLine="708"/>
        <w:jc w:val="both"/>
        <w:rPr>
          <w:rFonts w:ascii="Arial" w:eastAsia="Calibri" w:hAnsi="Arial" w:cs="Arial"/>
          <w:b/>
          <w:bCs/>
          <w:color w:val="525252"/>
          <w:sz w:val="24"/>
          <w:szCs w:val="24"/>
        </w:rPr>
      </w:pPr>
      <w:r w:rsidRPr="005C211C">
        <w:rPr>
          <w:rFonts w:ascii="Arial" w:eastAsia="Calibri" w:hAnsi="Arial" w:cs="Arial"/>
          <w:b/>
          <w:bCs/>
          <w:color w:val="525252"/>
          <w:sz w:val="24"/>
          <w:szCs w:val="24"/>
        </w:rPr>
        <w:t xml:space="preserve">– Что вас заставляет это делать? Ведь, времени и на учебу, наверное, не всегда хватает? </w:t>
      </w:r>
    </w:p>
    <w:p w14:paraId="331A4462" w14:textId="77777777" w:rsidR="005C211C" w:rsidRPr="005C211C" w:rsidRDefault="005C211C" w:rsidP="005C211C">
      <w:pPr>
        <w:spacing w:line="276" w:lineRule="auto"/>
        <w:ind w:firstLine="708"/>
        <w:jc w:val="both"/>
        <w:rPr>
          <w:rFonts w:ascii="Arial" w:eastAsia="Calibri" w:hAnsi="Arial" w:cs="Arial"/>
          <w:bCs/>
          <w:color w:val="525252"/>
          <w:sz w:val="24"/>
          <w:szCs w:val="24"/>
        </w:rPr>
      </w:pPr>
      <w:r w:rsidRPr="005C211C">
        <w:rPr>
          <w:rFonts w:ascii="Arial" w:eastAsia="Calibri" w:hAnsi="Arial" w:cs="Arial"/>
          <w:bCs/>
          <w:color w:val="525252"/>
          <w:sz w:val="24"/>
          <w:szCs w:val="24"/>
        </w:rPr>
        <w:t xml:space="preserve">– Волонтеры вообще активные люди  – нам постоянно что-то надо. Знаю по себе: еще на первом курсе вошла в студенческое самоуправление. Хотелось не просто учиться, а участвовать в жизни университета. И когда началась пандемия, появилась хорошая возможность проявить себя – помочь вузу в сложный период. Считаю, это важная часть студенческого самоуправления. К тому же все это интересно – наблюдать «изнутри» и участвовать в процессе перехода университета на новый формат обучения за достаточно короткие сроки. Ощущение, что прикоснулась к историческому событию. Для мотивации это важно. </w:t>
      </w:r>
    </w:p>
    <w:p w14:paraId="11BE337B" w14:textId="77777777" w:rsidR="005C211C" w:rsidRPr="005C211C" w:rsidRDefault="005C211C" w:rsidP="005C211C">
      <w:pPr>
        <w:spacing w:line="276" w:lineRule="auto"/>
        <w:ind w:firstLine="708"/>
        <w:jc w:val="both"/>
        <w:rPr>
          <w:rFonts w:ascii="Arial" w:eastAsia="Calibri" w:hAnsi="Arial" w:cs="Arial"/>
          <w:bCs/>
          <w:color w:val="525252"/>
          <w:sz w:val="24"/>
          <w:szCs w:val="24"/>
        </w:rPr>
      </w:pPr>
      <w:r w:rsidRPr="005C211C">
        <w:rPr>
          <w:rFonts w:ascii="Arial" w:eastAsia="Calibri" w:hAnsi="Arial" w:cs="Arial"/>
          <w:bCs/>
          <w:color w:val="525252"/>
          <w:sz w:val="24"/>
          <w:szCs w:val="24"/>
        </w:rPr>
        <w:lastRenderedPageBreak/>
        <w:t xml:space="preserve">А вообще участие в Студенческом совете это для меня – это хобби, как и изучение иностранных языков. Сейчас активно учу китайский язык, а в будущем планирую углубиться в испанский. Чтобы проверить знания недавно решилась на самый отчаянный поступок в жизни – самостоятельно поехала в Китай без какого-либо гида или сопровождающего. Ничего, освоилась, хоть и китайским еще слабо владею. Но общий язык и понимание удалось найти.  </w:t>
      </w:r>
    </w:p>
    <w:p w14:paraId="48C9B1ED" w14:textId="77777777" w:rsidR="005C211C" w:rsidRPr="005C211C" w:rsidRDefault="005C211C" w:rsidP="005C211C">
      <w:pPr>
        <w:spacing w:line="276" w:lineRule="auto"/>
        <w:ind w:firstLine="708"/>
        <w:jc w:val="both"/>
        <w:rPr>
          <w:rFonts w:ascii="Arial" w:eastAsia="Calibri" w:hAnsi="Arial" w:cs="Arial"/>
          <w:b/>
          <w:bCs/>
          <w:color w:val="525252"/>
          <w:sz w:val="24"/>
          <w:szCs w:val="24"/>
        </w:rPr>
      </w:pPr>
      <w:r w:rsidRPr="005C211C">
        <w:rPr>
          <w:rFonts w:ascii="Arial" w:eastAsia="Calibri" w:hAnsi="Arial" w:cs="Arial"/>
          <w:b/>
          <w:bCs/>
          <w:color w:val="525252"/>
          <w:sz w:val="24"/>
          <w:szCs w:val="24"/>
        </w:rPr>
        <w:t>– Как же вас понимали китайцы – наверняка с ними сложнее общаться, чем обучать интернет-грамоте соотечественников?</w:t>
      </w:r>
    </w:p>
    <w:p w14:paraId="7CBBAC6F" w14:textId="77777777" w:rsidR="005C211C" w:rsidRPr="005C211C" w:rsidRDefault="005C211C" w:rsidP="005C211C">
      <w:pPr>
        <w:spacing w:line="276" w:lineRule="auto"/>
        <w:ind w:firstLine="708"/>
        <w:jc w:val="both"/>
        <w:rPr>
          <w:rFonts w:ascii="Arial" w:eastAsia="Calibri" w:hAnsi="Arial" w:cs="Arial"/>
          <w:bCs/>
          <w:color w:val="525252"/>
          <w:sz w:val="24"/>
          <w:szCs w:val="24"/>
        </w:rPr>
      </w:pPr>
      <w:r w:rsidRPr="005C211C">
        <w:rPr>
          <w:rFonts w:ascii="Arial" w:eastAsia="Calibri" w:hAnsi="Arial" w:cs="Arial"/>
          <w:bCs/>
          <w:color w:val="525252"/>
          <w:sz w:val="24"/>
          <w:szCs w:val="24"/>
        </w:rPr>
        <w:t xml:space="preserve">– Добавлю: в Китай я ездила с парнем – решились на поездку спонтанно, чтобы как-то разнообразить зимние каникулы. Но он китайский не знает вообще. Поэтому вся надежда в общении с местными жителями была на меня. Но оказалось, китайский, который я учила, заметно отличается от разговорного языка в реальной жизни. </w:t>
      </w:r>
    </w:p>
    <w:p w14:paraId="46D30846" w14:textId="77777777" w:rsidR="005C211C" w:rsidRPr="005C211C" w:rsidRDefault="005C211C" w:rsidP="005C211C">
      <w:pPr>
        <w:spacing w:line="276" w:lineRule="auto"/>
        <w:ind w:firstLine="708"/>
        <w:jc w:val="both"/>
        <w:rPr>
          <w:rFonts w:ascii="Arial" w:eastAsia="Calibri" w:hAnsi="Arial" w:cs="Arial"/>
          <w:bCs/>
          <w:color w:val="525252"/>
          <w:sz w:val="24"/>
          <w:szCs w:val="24"/>
        </w:rPr>
      </w:pPr>
      <w:r w:rsidRPr="005C211C">
        <w:rPr>
          <w:rFonts w:ascii="Arial" w:eastAsia="Calibri" w:hAnsi="Arial" w:cs="Arial"/>
          <w:bCs/>
          <w:color w:val="525252"/>
          <w:sz w:val="24"/>
          <w:szCs w:val="24"/>
        </w:rPr>
        <w:t xml:space="preserve">Границу мы перешли без проблем, после чего сели в автобус, который должен был отвезти до гостиницы, где мы заранее забронировали места через турфирму. Но вскоре поняли, что остановку свою проехали, а где нам выходить – водитель точно объяснить не смог. Пришлось выйти на ближайшей остановке и узнавать у прохожих как пройти к отелю. Но что хотят русские туристы мало кто понимал. Догадались лишь продавцы магазина с вывеской на русском языке. </w:t>
      </w:r>
    </w:p>
    <w:p w14:paraId="28F13920" w14:textId="77777777" w:rsidR="005C211C" w:rsidRPr="005C211C" w:rsidRDefault="005C211C" w:rsidP="005C211C">
      <w:pPr>
        <w:spacing w:line="276" w:lineRule="auto"/>
        <w:ind w:firstLine="708"/>
        <w:jc w:val="both"/>
        <w:rPr>
          <w:rFonts w:ascii="Arial" w:eastAsia="Calibri" w:hAnsi="Arial" w:cs="Arial"/>
          <w:bCs/>
          <w:color w:val="525252"/>
          <w:sz w:val="24"/>
          <w:szCs w:val="24"/>
        </w:rPr>
      </w:pPr>
      <w:r w:rsidRPr="005C211C">
        <w:rPr>
          <w:rFonts w:ascii="Arial" w:eastAsia="Calibri" w:hAnsi="Arial" w:cs="Arial"/>
          <w:bCs/>
          <w:color w:val="525252"/>
          <w:sz w:val="24"/>
          <w:szCs w:val="24"/>
        </w:rPr>
        <w:t xml:space="preserve">Мы просто чудом нашли гостиницу, но администратор поначалу не хотела нас селить – вновь объясняя что-то на сложном китайском. Мы почти смирились, что придется искать новый отель, когда в холл вошла китаянка и грозно прокричала: «Аня, Артём».  Оказалась она должна была нас встретить на остановке и проводить к гостинице. Но поскольку мы проехали мимо и к ней никто не вышел, она в испуге стала объезжать все гостиницы по пути автобуса. И на счастье нашла нас. </w:t>
      </w:r>
    </w:p>
    <w:p w14:paraId="49295658" w14:textId="77777777" w:rsidR="005C211C" w:rsidRPr="005C211C" w:rsidRDefault="005C211C" w:rsidP="005C211C">
      <w:pPr>
        <w:spacing w:line="276" w:lineRule="auto"/>
        <w:ind w:firstLine="708"/>
        <w:jc w:val="both"/>
        <w:rPr>
          <w:rFonts w:ascii="Arial" w:eastAsia="Calibri" w:hAnsi="Arial" w:cs="Arial"/>
          <w:bCs/>
          <w:color w:val="525252"/>
          <w:sz w:val="24"/>
          <w:szCs w:val="24"/>
        </w:rPr>
      </w:pPr>
      <w:r w:rsidRPr="005C211C">
        <w:rPr>
          <w:rFonts w:ascii="Arial" w:eastAsia="Calibri" w:hAnsi="Arial" w:cs="Arial"/>
          <w:bCs/>
          <w:color w:val="525252"/>
          <w:sz w:val="24"/>
          <w:szCs w:val="24"/>
        </w:rPr>
        <w:t xml:space="preserve">В итоге мы заселили и отлично отдохнули. Кстати, теперь стали лучше понимать китайцев, как и они – нас. Главное в жизни – не бояться трудностей и стремиться учиться новому, чтобы их преодолевать. Получилось самому – помоги другому. Наверное, такое представление о жизни мне и помогает быть волонтером. </w:t>
      </w:r>
    </w:p>
    <w:p w14:paraId="51E24004" w14:textId="77777777" w:rsidR="005C211C" w:rsidRPr="005C211C" w:rsidRDefault="005C211C" w:rsidP="005C211C">
      <w:pPr>
        <w:spacing w:line="276" w:lineRule="auto"/>
        <w:ind w:firstLine="708"/>
        <w:jc w:val="both"/>
        <w:rPr>
          <w:rFonts w:ascii="Arial" w:eastAsia="Calibri" w:hAnsi="Arial" w:cs="Arial"/>
          <w:b/>
          <w:bCs/>
          <w:color w:val="525252"/>
          <w:sz w:val="24"/>
          <w:szCs w:val="24"/>
        </w:rPr>
      </w:pPr>
      <w:r w:rsidRPr="005C211C">
        <w:rPr>
          <w:rFonts w:ascii="Arial" w:eastAsia="Calibri" w:hAnsi="Arial" w:cs="Arial"/>
          <w:b/>
          <w:bCs/>
          <w:color w:val="525252"/>
          <w:sz w:val="24"/>
          <w:szCs w:val="24"/>
        </w:rPr>
        <w:t>– Теперь решили участвовать в переписи?</w:t>
      </w:r>
    </w:p>
    <w:p w14:paraId="0158BCC7" w14:textId="7222102A" w:rsidR="005C211C" w:rsidRPr="005C211C" w:rsidRDefault="005C211C" w:rsidP="005C211C">
      <w:pPr>
        <w:spacing w:line="276" w:lineRule="auto"/>
        <w:ind w:firstLine="708"/>
        <w:jc w:val="both"/>
        <w:rPr>
          <w:rFonts w:ascii="Arial" w:eastAsia="Calibri" w:hAnsi="Arial" w:cs="Arial"/>
          <w:bCs/>
          <w:color w:val="525252"/>
          <w:sz w:val="24"/>
          <w:szCs w:val="24"/>
        </w:rPr>
      </w:pPr>
      <w:r w:rsidRPr="005C211C">
        <w:rPr>
          <w:rFonts w:ascii="Arial" w:eastAsia="Calibri" w:hAnsi="Arial" w:cs="Arial"/>
          <w:bCs/>
          <w:color w:val="525252"/>
          <w:sz w:val="24"/>
          <w:szCs w:val="24"/>
        </w:rPr>
        <w:t xml:space="preserve">– Да, с удовольствием. Цифровые волонтёры необходимы, поскольку это первая цифровая перепись, в которой есть отличная возможность переписаться самому, не выходя из дома. Но многие люди достаточно плохо разбираются с техникой и работой на сайтах. У них может возникать множество вопросов, связанных с интернет-переписью: регистрацией, </w:t>
      </w:r>
      <w:r w:rsidRPr="005C211C">
        <w:rPr>
          <w:rFonts w:ascii="Arial" w:eastAsia="Calibri" w:hAnsi="Arial" w:cs="Arial"/>
          <w:bCs/>
          <w:color w:val="525252"/>
          <w:sz w:val="24"/>
          <w:szCs w:val="24"/>
        </w:rPr>
        <w:lastRenderedPageBreak/>
        <w:t>заполнением форм и не только. Поэтому нужны люди, которые спокойно и доброжелательно ответят на все вопросы и помогут во всем разобраться. И таких людей среди студентов немало.</w:t>
      </w:r>
    </w:p>
    <w:p w14:paraId="2447579E" w14:textId="77777777" w:rsidR="003822C1" w:rsidRPr="003822C1" w:rsidRDefault="003822C1" w:rsidP="003822C1">
      <w:pPr>
        <w:spacing w:line="276" w:lineRule="auto"/>
        <w:ind w:firstLine="708"/>
        <w:jc w:val="both"/>
        <w:rPr>
          <w:rFonts w:ascii="Arial" w:eastAsia="Calibri" w:hAnsi="Arial" w:cs="Arial"/>
          <w:i/>
          <w:color w:val="525252"/>
          <w:sz w:val="24"/>
          <w:szCs w:val="24"/>
        </w:rPr>
      </w:pPr>
      <w:r w:rsidRPr="003822C1">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5FF91F9D" w14:textId="77777777" w:rsidR="003822C1" w:rsidRPr="003822C1" w:rsidRDefault="003822C1" w:rsidP="003822C1">
      <w:pPr>
        <w:spacing w:after="0" w:line="276" w:lineRule="auto"/>
        <w:rPr>
          <w:rFonts w:ascii="Arial" w:eastAsia="Calibri" w:hAnsi="Arial" w:cs="Arial"/>
          <w:i/>
          <w:color w:val="525252"/>
          <w:sz w:val="24"/>
          <w:szCs w:val="24"/>
        </w:rPr>
      </w:pPr>
    </w:p>
    <w:p w14:paraId="733EB45B" w14:textId="325695EC" w:rsidR="003822C1" w:rsidRPr="003822C1" w:rsidRDefault="005C211C" w:rsidP="003822C1">
      <w:pPr>
        <w:spacing w:after="0" w:line="276" w:lineRule="auto"/>
        <w:rPr>
          <w:rFonts w:ascii="Arial" w:eastAsia="Calibri" w:hAnsi="Arial" w:cs="Arial"/>
          <w:b/>
          <w:color w:val="595959"/>
          <w:sz w:val="24"/>
        </w:rPr>
      </w:pPr>
      <w:r>
        <w:rPr>
          <w:rFonts w:ascii="Arial" w:eastAsia="Calibri" w:hAnsi="Arial" w:cs="Arial"/>
          <w:b/>
          <w:color w:val="595959"/>
          <w:sz w:val="24"/>
        </w:rPr>
        <w:t>Медиаофис Всероссийской переписи</w:t>
      </w:r>
      <w:bookmarkStart w:id="0" w:name="_GoBack"/>
      <w:bookmarkEnd w:id="0"/>
      <w:r>
        <w:rPr>
          <w:rFonts w:ascii="Arial" w:eastAsia="Calibri" w:hAnsi="Arial" w:cs="Arial"/>
          <w:b/>
          <w:color w:val="595959"/>
          <w:sz w:val="24"/>
        </w:rPr>
        <w:t xml:space="preserve"> населения</w:t>
      </w:r>
    </w:p>
    <w:p w14:paraId="4799FD98" w14:textId="77777777" w:rsidR="003822C1" w:rsidRPr="003822C1" w:rsidRDefault="008A1028" w:rsidP="003822C1">
      <w:pPr>
        <w:spacing w:after="0" w:line="276" w:lineRule="auto"/>
        <w:jc w:val="both"/>
        <w:rPr>
          <w:rFonts w:ascii="Arial" w:eastAsia="Calibri" w:hAnsi="Arial" w:cs="Arial"/>
          <w:sz w:val="24"/>
          <w:szCs w:val="24"/>
        </w:rPr>
      </w:pPr>
      <w:hyperlink r:id="rId9" w:history="1">
        <w:r w:rsidR="003822C1" w:rsidRPr="003822C1">
          <w:rPr>
            <w:rFonts w:ascii="Arial" w:eastAsia="Calibri" w:hAnsi="Arial" w:cs="Arial"/>
            <w:color w:val="0563C1"/>
            <w:sz w:val="24"/>
            <w:szCs w:val="24"/>
            <w:u w:val="single"/>
          </w:rPr>
          <w:t>media@strana2020.ru</w:t>
        </w:r>
      </w:hyperlink>
    </w:p>
    <w:p w14:paraId="79A297B1" w14:textId="77777777" w:rsidR="003822C1" w:rsidRPr="003822C1" w:rsidRDefault="008A1028" w:rsidP="003822C1">
      <w:pPr>
        <w:spacing w:after="0" w:line="276" w:lineRule="auto"/>
        <w:jc w:val="both"/>
        <w:rPr>
          <w:rFonts w:ascii="Arial" w:eastAsia="Calibri" w:hAnsi="Arial" w:cs="Arial"/>
          <w:color w:val="595959"/>
          <w:sz w:val="24"/>
        </w:rPr>
      </w:pPr>
      <w:hyperlink r:id="rId10" w:history="1">
        <w:r w:rsidR="003822C1" w:rsidRPr="003822C1">
          <w:rPr>
            <w:rFonts w:ascii="Arial" w:eastAsia="Calibri" w:hAnsi="Arial" w:cs="Arial"/>
            <w:color w:val="0563C1"/>
            <w:sz w:val="24"/>
            <w:u w:val="single"/>
          </w:rPr>
          <w:t>www.strana2020.ru</w:t>
        </w:r>
      </w:hyperlink>
    </w:p>
    <w:p w14:paraId="6DA25B95" w14:textId="77777777" w:rsidR="003822C1" w:rsidRPr="003822C1" w:rsidRDefault="003822C1" w:rsidP="003822C1">
      <w:pPr>
        <w:spacing w:after="0" w:line="276" w:lineRule="auto"/>
        <w:jc w:val="both"/>
        <w:rPr>
          <w:rFonts w:ascii="Arial" w:eastAsia="Calibri" w:hAnsi="Arial" w:cs="Arial"/>
          <w:color w:val="595959"/>
          <w:sz w:val="24"/>
        </w:rPr>
      </w:pPr>
      <w:r w:rsidRPr="003822C1">
        <w:rPr>
          <w:rFonts w:ascii="Arial" w:eastAsia="Calibri" w:hAnsi="Arial" w:cs="Arial"/>
          <w:color w:val="595959"/>
          <w:sz w:val="24"/>
        </w:rPr>
        <w:t>+7 (495) 933-31-94</w:t>
      </w:r>
    </w:p>
    <w:p w14:paraId="08A04DC1" w14:textId="77777777" w:rsidR="003822C1" w:rsidRPr="003822C1" w:rsidRDefault="008A1028" w:rsidP="003822C1">
      <w:pPr>
        <w:spacing w:after="0" w:line="276" w:lineRule="auto"/>
        <w:jc w:val="both"/>
        <w:rPr>
          <w:rFonts w:ascii="Arial" w:eastAsia="Calibri" w:hAnsi="Arial" w:cs="Arial"/>
          <w:color w:val="595959"/>
          <w:sz w:val="24"/>
        </w:rPr>
      </w:pPr>
      <w:hyperlink r:id="rId11" w:history="1">
        <w:r w:rsidR="003822C1" w:rsidRPr="003822C1">
          <w:rPr>
            <w:rFonts w:ascii="Arial" w:eastAsia="Calibri" w:hAnsi="Arial" w:cs="Arial"/>
            <w:color w:val="0563C1"/>
            <w:sz w:val="24"/>
            <w:u w:val="single"/>
          </w:rPr>
          <w:t>https://www.facebook.com/strana2020</w:t>
        </w:r>
      </w:hyperlink>
    </w:p>
    <w:p w14:paraId="08D3AAE0" w14:textId="77777777" w:rsidR="003822C1" w:rsidRPr="003822C1" w:rsidRDefault="008A1028" w:rsidP="003822C1">
      <w:pPr>
        <w:spacing w:after="0" w:line="276" w:lineRule="auto"/>
        <w:jc w:val="both"/>
        <w:rPr>
          <w:rFonts w:ascii="Arial" w:eastAsia="Calibri" w:hAnsi="Arial" w:cs="Arial"/>
          <w:color w:val="595959"/>
          <w:sz w:val="24"/>
        </w:rPr>
      </w:pPr>
      <w:hyperlink r:id="rId12" w:history="1">
        <w:r w:rsidR="003822C1" w:rsidRPr="003822C1">
          <w:rPr>
            <w:rFonts w:ascii="Arial" w:eastAsia="Calibri" w:hAnsi="Arial" w:cs="Arial"/>
            <w:color w:val="0563C1"/>
            <w:sz w:val="24"/>
            <w:u w:val="single"/>
          </w:rPr>
          <w:t>https://vk.com/strana2020</w:t>
        </w:r>
      </w:hyperlink>
    </w:p>
    <w:p w14:paraId="3B4F0AF9" w14:textId="77777777" w:rsidR="003822C1" w:rsidRPr="003822C1" w:rsidRDefault="008A1028" w:rsidP="003822C1">
      <w:pPr>
        <w:spacing w:after="0" w:line="276" w:lineRule="auto"/>
        <w:jc w:val="both"/>
        <w:rPr>
          <w:rFonts w:ascii="Arial" w:eastAsia="Calibri" w:hAnsi="Arial" w:cs="Arial"/>
          <w:color w:val="595959"/>
          <w:sz w:val="24"/>
        </w:rPr>
      </w:pPr>
      <w:hyperlink r:id="rId13" w:history="1">
        <w:r w:rsidR="003822C1" w:rsidRPr="003822C1">
          <w:rPr>
            <w:rFonts w:ascii="Arial" w:eastAsia="Calibri" w:hAnsi="Arial" w:cs="Arial"/>
            <w:color w:val="0563C1"/>
            <w:sz w:val="24"/>
            <w:u w:val="single"/>
          </w:rPr>
          <w:t>https://ok.ru/strana2020</w:t>
        </w:r>
      </w:hyperlink>
    </w:p>
    <w:p w14:paraId="6264C3C1" w14:textId="77777777" w:rsidR="003822C1" w:rsidRPr="003822C1" w:rsidRDefault="008A1028" w:rsidP="003822C1">
      <w:pPr>
        <w:spacing w:after="0" w:line="276" w:lineRule="auto"/>
        <w:jc w:val="both"/>
        <w:rPr>
          <w:rFonts w:ascii="Arial" w:eastAsia="Calibri" w:hAnsi="Arial" w:cs="Arial"/>
          <w:color w:val="595959"/>
          <w:sz w:val="24"/>
        </w:rPr>
      </w:pPr>
      <w:hyperlink r:id="rId14" w:history="1">
        <w:r w:rsidR="003822C1" w:rsidRPr="003822C1">
          <w:rPr>
            <w:rFonts w:ascii="Arial" w:eastAsia="Calibri" w:hAnsi="Arial" w:cs="Arial"/>
            <w:color w:val="0563C1"/>
            <w:sz w:val="24"/>
            <w:u w:val="single"/>
          </w:rPr>
          <w:t>https://www.instagram.com/strana2020</w:t>
        </w:r>
      </w:hyperlink>
    </w:p>
    <w:p w14:paraId="4EB6A006" w14:textId="77777777" w:rsidR="003822C1" w:rsidRPr="003822C1" w:rsidRDefault="008A1028" w:rsidP="003822C1">
      <w:pPr>
        <w:spacing w:after="0" w:line="276" w:lineRule="auto"/>
        <w:jc w:val="both"/>
        <w:rPr>
          <w:rFonts w:ascii="Arial" w:eastAsia="Calibri" w:hAnsi="Arial" w:cs="Arial"/>
          <w:color w:val="595959"/>
          <w:sz w:val="24"/>
        </w:rPr>
      </w:pPr>
      <w:hyperlink r:id="rId15" w:history="1">
        <w:r w:rsidR="003822C1" w:rsidRPr="003822C1">
          <w:rPr>
            <w:rFonts w:ascii="Arial" w:eastAsia="Calibri" w:hAnsi="Arial" w:cs="Arial"/>
            <w:color w:val="0563C1"/>
            <w:sz w:val="24"/>
            <w:u w:val="single"/>
          </w:rPr>
          <w:t>youtube.com</w:t>
        </w:r>
      </w:hyperlink>
    </w:p>
    <w:p w14:paraId="4F25E902" w14:textId="77777777" w:rsidR="003822C1" w:rsidRDefault="003822C1" w:rsidP="003822C1">
      <w:pPr>
        <w:spacing w:after="0" w:line="276" w:lineRule="auto"/>
        <w:jc w:val="both"/>
        <w:rPr>
          <w:rFonts w:ascii="Arial" w:eastAsia="Calibri" w:hAnsi="Arial" w:cs="Arial"/>
          <w:color w:val="595959"/>
          <w:sz w:val="24"/>
        </w:rPr>
      </w:pPr>
    </w:p>
    <w:p w14:paraId="75D296DB" w14:textId="2AF235B0" w:rsidR="00593F62" w:rsidRPr="003822C1" w:rsidRDefault="00593F62" w:rsidP="003822C1">
      <w:pPr>
        <w:spacing w:after="0" w:line="276" w:lineRule="auto"/>
        <w:jc w:val="both"/>
        <w:rPr>
          <w:rFonts w:ascii="Arial" w:eastAsia="Calibri" w:hAnsi="Arial" w:cs="Arial"/>
          <w:color w:val="595959"/>
          <w:sz w:val="24"/>
        </w:rPr>
      </w:pPr>
      <w:ins w:id="1" w:author="Parenkova Ekaterina" w:date="2020-08-27T14:43:00Z">
        <w:r w:rsidRPr="00593F62">
          <w:rPr>
            <w:rFonts w:ascii="Calibri" w:eastAsia="Calibri" w:hAnsi="Calibri" w:cs="Times New Roman"/>
            <w:noProof/>
            <w:lang w:eastAsia="ru-RU"/>
          </w:rPr>
          <w:drawing>
            <wp:inline distT="0" distB="0" distL="0" distR="0" wp14:anchorId="29026A98" wp14:editId="5CC011E6">
              <wp:extent cx="771525" cy="771525"/>
              <wp:effectExtent l="0" t="0" r="9525" b="9525"/>
              <wp:docPr id="2" name="Рисунок 2" descr="C:\Users\Parenkova\AppData\Local\Microsoft\Windows\INetCache\Content.Word\qrcode_strana 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renkova\AppData\Local\Microsoft\Windows\INetCache\Content.Word\qrcode_strana 202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ins>
    </w:p>
    <w:p w14:paraId="7C68E1F7" w14:textId="77777777" w:rsidR="003822C1" w:rsidRPr="003822C1" w:rsidRDefault="003822C1" w:rsidP="003822C1">
      <w:pPr>
        <w:spacing w:after="0" w:line="276" w:lineRule="auto"/>
        <w:jc w:val="both"/>
        <w:rPr>
          <w:rFonts w:ascii="Arial" w:eastAsia="Calibri" w:hAnsi="Arial" w:cs="Arial"/>
          <w:color w:val="595959"/>
          <w:sz w:val="24"/>
        </w:rPr>
      </w:pPr>
    </w:p>
    <w:p w14:paraId="20A2EEAB"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7"/>
      <w:headerReference w:type="default" r:id="rId18"/>
      <w:footerReference w:type="default" r:id="rId19"/>
      <w:headerReference w:type="first" r:id="rId20"/>
      <w:pgSz w:w="11906" w:h="16838"/>
      <w:pgMar w:top="1134" w:right="1274" w:bottom="1134" w:left="1701" w:header="0" w:footer="397"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2ABBAC" w15:done="0"/>
  <w15:commentEx w15:paraId="246E716E" w15:done="0"/>
  <w15:commentEx w15:paraId="4DC6DF51" w15:done="0"/>
  <w15:commentEx w15:paraId="61720A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19FB3" w14:textId="77777777" w:rsidR="008A1028" w:rsidRDefault="008A1028" w:rsidP="00A02726">
      <w:pPr>
        <w:spacing w:after="0" w:line="240" w:lineRule="auto"/>
      </w:pPr>
      <w:r>
        <w:separator/>
      </w:r>
    </w:p>
  </w:endnote>
  <w:endnote w:type="continuationSeparator" w:id="0">
    <w:p w14:paraId="77F80E0C" w14:textId="77777777" w:rsidR="008A1028" w:rsidRDefault="008A1028"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132960"/>
      <w:docPartObj>
        <w:docPartGallery w:val="Page Numbers (Bottom of Page)"/>
        <w:docPartUnique/>
      </w:docPartObj>
    </w:sdtPr>
    <w:sdtEndPr/>
    <w:sdtContent>
      <w:p w14:paraId="42D6E1AF" w14:textId="437A7BD4" w:rsidR="00A02726" w:rsidRDefault="00F524E0">
        <w:pPr>
          <w:pStyle w:val="a5"/>
        </w:pPr>
        <w:r w:rsidRPr="00F524E0">
          <w:rPr>
            <w:noProof/>
            <w:lang w:eastAsia="ru-RU"/>
          </w:rPr>
          <w:drawing>
            <wp:anchor distT="0" distB="0" distL="114300" distR="114300" simplePos="0" relativeHeight="251666432" behindDoc="1" locked="0" layoutInCell="1" allowOverlap="1" wp14:anchorId="33943441" wp14:editId="57A5747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01728ED8" wp14:editId="22DEA71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52BE2202" wp14:editId="632B929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5C211C">
          <w:rPr>
            <w:noProof/>
          </w:rPr>
          <w:t>3</w:t>
        </w:r>
        <w:r w:rsidR="0029715E">
          <w:fldChar w:fldCharType="end"/>
        </w:r>
      </w:p>
    </w:sdtContent>
  </w:sdt>
  <w:p w14:paraId="489CC64C" w14:textId="77777777" w:rsidR="00A02726" w:rsidRDefault="00A0272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B5CCE" w14:textId="77777777" w:rsidR="008A1028" w:rsidRDefault="008A1028" w:rsidP="00A02726">
      <w:pPr>
        <w:spacing w:after="0" w:line="240" w:lineRule="auto"/>
      </w:pPr>
      <w:r>
        <w:separator/>
      </w:r>
    </w:p>
  </w:footnote>
  <w:footnote w:type="continuationSeparator" w:id="0">
    <w:p w14:paraId="3D4C2126" w14:textId="77777777" w:rsidR="008A1028" w:rsidRDefault="008A1028" w:rsidP="00A027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1047" w14:textId="77777777" w:rsidR="00962C5A" w:rsidRDefault="008A1028">
    <w:pPr>
      <w:pStyle w:val="a3"/>
    </w:pPr>
    <w:r>
      <w:rPr>
        <w:noProof/>
        <w:lang w:eastAsia="ru-RU"/>
      </w:rPr>
      <w:pict w14:anchorId="23B576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C0624" w14:textId="77777777" w:rsidR="00A02726" w:rsidRDefault="00AB0BE6" w:rsidP="00A02726">
    <w:pPr>
      <w:pStyle w:val="a3"/>
      <w:ind w:left="-1701"/>
    </w:pPr>
    <w:r>
      <w:rPr>
        <w:noProof/>
        <w:lang w:eastAsia="ru-RU"/>
      </w:rPr>
      <w:drawing>
        <wp:inline distT="0" distB="0" distL="0" distR="0" wp14:anchorId="039A2DC0" wp14:editId="4CD9CB7B">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8A1028">
      <w:rPr>
        <w:noProof/>
        <w:lang w:eastAsia="ru-RU"/>
      </w:rPr>
      <w:pict w14:anchorId="5A601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69ADD" w14:textId="77777777" w:rsidR="00962C5A" w:rsidRDefault="008A1028">
    <w:pPr>
      <w:pStyle w:val="a3"/>
    </w:pPr>
    <w:r>
      <w:rPr>
        <w:noProof/>
        <w:lang w:eastAsia="ru-RU"/>
      </w:rPr>
      <w:pict w14:anchorId="19A35D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аган Игорь Станиславович">
    <w15:presenceInfo w15:providerId="AD" w15:userId="S-1-5-21-2754494690-1183963399-2976742660-299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34D"/>
    <w:rsid w:val="000421B3"/>
    <w:rsid w:val="000433D7"/>
    <w:rsid w:val="00044E28"/>
    <w:rsid w:val="000451E7"/>
    <w:rsid w:val="000479BA"/>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0"/>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5DFF"/>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2805"/>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2CEE"/>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0BA2"/>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C8"/>
    <w:rsid w:val="0033756B"/>
    <w:rsid w:val="00337907"/>
    <w:rsid w:val="0034008C"/>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22C1"/>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1B44"/>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25D3"/>
    <w:rsid w:val="0043310B"/>
    <w:rsid w:val="00433147"/>
    <w:rsid w:val="00433DD4"/>
    <w:rsid w:val="00435639"/>
    <w:rsid w:val="004362CB"/>
    <w:rsid w:val="00436735"/>
    <w:rsid w:val="00436A19"/>
    <w:rsid w:val="00442F7F"/>
    <w:rsid w:val="004447D7"/>
    <w:rsid w:val="004458F1"/>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77AFB"/>
    <w:rsid w:val="00480550"/>
    <w:rsid w:val="00480B97"/>
    <w:rsid w:val="00482547"/>
    <w:rsid w:val="00484821"/>
    <w:rsid w:val="00486E2E"/>
    <w:rsid w:val="00487B23"/>
    <w:rsid w:val="004908A1"/>
    <w:rsid w:val="0049103B"/>
    <w:rsid w:val="00497C69"/>
    <w:rsid w:val="004A2398"/>
    <w:rsid w:val="004A7489"/>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D6566"/>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30B09"/>
    <w:rsid w:val="00531539"/>
    <w:rsid w:val="00531722"/>
    <w:rsid w:val="005328B2"/>
    <w:rsid w:val="00533644"/>
    <w:rsid w:val="00534791"/>
    <w:rsid w:val="005354EC"/>
    <w:rsid w:val="005378F6"/>
    <w:rsid w:val="00540308"/>
    <w:rsid w:val="00541527"/>
    <w:rsid w:val="00541591"/>
    <w:rsid w:val="00544769"/>
    <w:rsid w:val="00544964"/>
    <w:rsid w:val="00544ACB"/>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060F"/>
    <w:rsid w:val="00593F62"/>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11C"/>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4098"/>
    <w:rsid w:val="00614C1A"/>
    <w:rsid w:val="006150B1"/>
    <w:rsid w:val="006153CA"/>
    <w:rsid w:val="006155E0"/>
    <w:rsid w:val="00615C25"/>
    <w:rsid w:val="00616421"/>
    <w:rsid w:val="0061694B"/>
    <w:rsid w:val="0061782D"/>
    <w:rsid w:val="006208A9"/>
    <w:rsid w:val="00622927"/>
    <w:rsid w:val="006264F4"/>
    <w:rsid w:val="00627F12"/>
    <w:rsid w:val="0063164A"/>
    <w:rsid w:val="00634FC5"/>
    <w:rsid w:val="00636306"/>
    <w:rsid w:val="00637329"/>
    <w:rsid w:val="006401F4"/>
    <w:rsid w:val="0064188B"/>
    <w:rsid w:val="00641C3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1CF2"/>
    <w:rsid w:val="00673757"/>
    <w:rsid w:val="00674AAC"/>
    <w:rsid w:val="00674BE6"/>
    <w:rsid w:val="0067653C"/>
    <w:rsid w:val="00676EF8"/>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4F31"/>
    <w:rsid w:val="0077546F"/>
    <w:rsid w:val="007778F8"/>
    <w:rsid w:val="00783BEE"/>
    <w:rsid w:val="0078537C"/>
    <w:rsid w:val="00785E4A"/>
    <w:rsid w:val="00790457"/>
    <w:rsid w:val="00790F22"/>
    <w:rsid w:val="00791FF6"/>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20B"/>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23FF"/>
    <w:rsid w:val="00874E48"/>
    <w:rsid w:val="008761D1"/>
    <w:rsid w:val="00881232"/>
    <w:rsid w:val="0088206E"/>
    <w:rsid w:val="00884BF5"/>
    <w:rsid w:val="00885DA8"/>
    <w:rsid w:val="008861F4"/>
    <w:rsid w:val="0089334E"/>
    <w:rsid w:val="0089443B"/>
    <w:rsid w:val="00894F95"/>
    <w:rsid w:val="0089616F"/>
    <w:rsid w:val="008A1028"/>
    <w:rsid w:val="008A2073"/>
    <w:rsid w:val="008A564F"/>
    <w:rsid w:val="008A6DCD"/>
    <w:rsid w:val="008A72C1"/>
    <w:rsid w:val="008B06E5"/>
    <w:rsid w:val="008B0A51"/>
    <w:rsid w:val="008B7335"/>
    <w:rsid w:val="008C1281"/>
    <w:rsid w:val="008C23D2"/>
    <w:rsid w:val="008C3436"/>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168EF"/>
    <w:rsid w:val="00920642"/>
    <w:rsid w:val="00921727"/>
    <w:rsid w:val="0092262A"/>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7C0A"/>
    <w:rsid w:val="009E1071"/>
    <w:rsid w:val="009E1F8D"/>
    <w:rsid w:val="009E3BA3"/>
    <w:rsid w:val="009E4041"/>
    <w:rsid w:val="009E5841"/>
    <w:rsid w:val="009E60BE"/>
    <w:rsid w:val="009F42C7"/>
    <w:rsid w:val="009F4A59"/>
    <w:rsid w:val="009F7E18"/>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11A7"/>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7893"/>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3684C"/>
    <w:rsid w:val="00B401C0"/>
    <w:rsid w:val="00B4310D"/>
    <w:rsid w:val="00B43F7D"/>
    <w:rsid w:val="00B4541D"/>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54640"/>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38C"/>
    <w:rsid w:val="00CD69F5"/>
    <w:rsid w:val="00CD6FB6"/>
    <w:rsid w:val="00CD76E5"/>
    <w:rsid w:val="00CE1C60"/>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26CC3"/>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77AF5"/>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0E0"/>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5754"/>
    <w:rsid w:val="00F3671E"/>
    <w:rsid w:val="00F36F62"/>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146"/>
    <w:rsid w:val="00FC5C74"/>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09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15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No Spacing"/>
    <w:uiPriority w:val="1"/>
    <w:qFormat/>
    <w:rsid w:val="009168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k.ru/strana202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vk.com/strana202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strana2020"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youtube.com/channel/UCgTKw3dQVvCVGJuHqiWG5Zg" TargetMode="External"/><Relationship Id="rId23" Type="http://schemas.microsoft.com/office/2011/relationships/people" Target="people.xml"/><Relationship Id="rId10" Type="http://schemas.openxmlformats.org/officeDocument/2006/relationships/hyperlink" Target="http://www.strana2020.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edia@strana2020.ru" TargetMode="External"/><Relationship Id="rId14" Type="http://schemas.openxmlformats.org/officeDocument/2006/relationships/hyperlink" Target="https://www.instagram.com/strana2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3BF41-7C92-4260-847C-20D1DF1F4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а</cp:lastModifiedBy>
  <cp:revision>2</cp:revision>
  <cp:lastPrinted>2020-02-13T18:03:00Z</cp:lastPrinted>
  <dcterms:created xsi:type="dcterms:W3CDTF">2020-10-02T13:10:00Z</dcterms:created>
  <dcterms:modified xsi:type="dcterms:W3CDTF">2020-10-02T13:10:00Z</dcterms:modified>
</cp:coreProperties>
</file>